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protection/automation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PVIS-1952867834-1046</_dlc_DocId>
    <_dlc_DocIdUrl xmlns="58896280-883f-49e1-8f2c-86b01e3ff616">
      <Url>https://projektai.intranet.litgrid.eu/PWA/HARMONY%20link%20jungties%20statyba/_layouts/15/DocIdRedir.aspx?ID=PVIS-1952867834-1046</Url>
      <Description>PVIS-1952867834-1046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55422-6F77-42A2-A4B2-169B683D586B}"/>
</file>

<file path=customXml/itemProps3.xml><?xml version="1.0" encoding="utf-8"?>
<ds:datastoreItem xmlns:ds="http://schemas.openxmlformats.org/officeDocument/2006/customXml" ds:itemID="{83C09F87-44F3-4C44-89F6-E009194D74F1}"/>
</file>

<file path=customXml/itemProps4.xml><?xml version="1.0" encoding="utf-8"?>
<ds:datastoreItem xmlns:ds="http://schemas.openxmlformats.org/officeDocument/2006/customXml" ds:itemID="{E8A0C1C5-84BB-4F64-A228-128DD2471FC2}"/>
</file>

<file path=customXml/itemProps5.xml><?xml version="1.0" encoding="utf-8"?>
<ds:datastoreItem xmlns:ds="http://schemas.openxmlformats.org/officeDocument/2006/customXml" ds:itemID="{66CAB7CF-254D-4E7C-9803-550300D43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2022-07-04T06:37:00Z</dcterms:created>
  <dcterms:modified xsi:type="dcterms:W3CDTF">2022-07-04T06:37:00Z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0x01010066872F3CC8F7D84995438B893169A0800200A2740C3BBF8D034B9228346310E0A92B</vt:lpwstr>
  </property>
  <property fmtid="{D5CDD505-2E9C-101B-9397-08002B2CF9AE}" pid="10" name="_dlc_DocIdItemGuid">
    <vt:lpwstr>868219b8-13d7-4d9e-8464-f28745c4b31b</vt:lpwstr>
  </property>
</Properties>
</file>